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76" w:rsidRPr="00CA4DCB" w:rsidRDefault="005A0D76" w:rsidP="00ED5C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DCB">
        <w:rPr>
          <w:rFonts w:ascii="Times New Roman" w:hAnsi="Times New Roman"/>
          <w:b/>
          <w:sz w:val="24"/>
          <w:szCs w:val="24"/>
        </w:rPr>
        <w:t>Соглашение</w:t>
      </w:r>
    </w:p>
    <w:p w:rsidR="005A0D76" w:rsidRPr="00CA4DCB" w:rsidRDefault="005A0D76" w:rsidP="00ED5C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DCB">
        <w:rPr>
          <w:rFonts w:ascii="Times New Roman" w:hAnsi="Times New Roman"/>
          <w:b/>
          <w:sz w:val="24"/>
          <w:szCs w:val="24"/>
        </w:rPr>
        <w:t xml:space="preserve">об организации питания в общеобразовательном учреждении </w:t>
      </w:r>
    </w:p>
    <w:p w:rsidR="005A0D76" w:rsidRPr="00CA4DCB" w:rsidRDefault="005A0D76" w:rsidP="00ED5C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D76" w:rsidRPr="00CA4DCB" w:rsidRDefault="005A0D76" w:rsidP="00ED5C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г.</w:t>
      </w:r>
      <w:r w:rsidR="00B9653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CA4DCB">
        <w:rPr>
          <w:rFonts w:ascii="Times New Roman" w:hAnsi="Times New Roman"/>
          <w:sz w:val="24"/>
          <w:szCs w:val="24"/>
        </w:rPr>
        <w:t xml:space="preserve">Екатеринбург                                                                     </w:t>
      </w:r>
      <w:r w:rsidR="00B9653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B9653E">
        <w:rPr>
          <w:rFonts w:ascii="Times New Roman" w:hAnsi="Times New Roman"/>
          <w:sz w:val="24"/>
          <w:szCs w:val="24"/>
        </w:rPr>
        <w:t>«___»_____________2022 год</w:t>
      </w:r>
    </w:p>
    <w:p w:rsidR="005A0D76" w:rsidRPr="00CA4DCB" w:rsidRDefault="005A0D76" w:rsidP="00ED5C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D76" w:rsidRPr="00CA4DCB" w:rsidRDefault="005A0D76" w:rsidP="00ED5C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 –</w:t>
      </w:r>
      <w:r w:rsidR="00DD73E4">
        <w:rPr>
          <w:rFonts w:ascii="Times New Roman" w:hAnsi="Times New Roman"/>
          <w:sz w:val="24"/>
          <w:szCs w:val="24"/>
        </w:rPr>
        <w:t xml:space="preserve"> </w:t>
      </w:r>
      <w:r w:rsidRPr="00CA4DCB">
        <w:rPr>
          <w:rFonts w:ascii="Times New Roman" w:hAnsi="Times New Roman"/>
          <w:sz w:val="24"/>
          <w:szCs w:val="24"/>
        </w:rPr>
        <w:t>средняя общеобразовательная школа № 208 с углублённым изучением отдельных предметов (МАОУ СОШ № 208) в лице директора</w:t>
      </w:r>
      <w:r w:rsidRPr="00CA4DCB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Чуб Татьяны Сергеевны</w:t>
      </w:r>
      <w:r w:rsidRPr="00CA4DCB">
        <w:rPr>
          <w:rFonts w:ascii="Times New Roman" w:hAnsi="Times New Roman"/>
          <w:i/>
          <w:sz w:val="24"/>
          <w:szCs w:val="24"/>
        </w:rPr>
        <w:t xml:space="preserve">, </w:t>
      </w:r>
      <w:r w:rsidRPr="00CA4DCB">
        <w:rPr>
          <w:rFonts w:ascii="Times New Roman" w:hAnsi="Times New Roman"/>
          <w:sz w:val="24"/>
          <w:szCs w:val="24"/>
        </w:rPr>
        <w:t>действующего на осно</w:t>
      </w:r>
      <w:r w:rsidR="00DD73E4">
        <w:rPr>
          <w:rFonts w:ascii="Times New Roman" w:hAnsi="Times New Roman"/>
          <w:sz w:val="24"/>
          <w:szCs w:val="24"/>
        </w:rPr>
        <w:t xml:space="preserve">вании Устава, с одной стороны и </w:t>
      </w:r>
      <w:r w:rsidRPr="00CA4DCB">
        <w:rPr>
          <w:rFonts w:ascii="Times New Roman" w:hAnsi="Times New Roman"/>
          <w:sz w:val="24"/>
          <w:szCs w:val="24"/>
        </w:rPr>
        <w:t>__________________________________________________</w:t>
      </w:r>
      <w:r w:rsidR="00DD73E4">
        <w:rPr>
          <w:rFonts w:ascii="Times New Roman" w:hAnsi="Times New Roman"/>
          <w:sz w:val="24"/>
          <w:szCs w:val="24"/>
        </w:rPr>
        <w:t>_________________</w:t>
      </w:r>
    </w:p>
    <w:p w:rsidR="005A0D76" w:rsidRPr="00CA4DCB" w:rsidRDefault="005A0D76" w:rsidP="00ED5C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i/>
          <w:sz w:val="24"/>
          <w:szCs w:val="24"/>
        </w:rPr>
        <w:t>(Фамилия, имя, отчество родителя (законного представителя) учащегося)</w:t>
      </w:r>
      <w:r w:rsidRPr="00CA4DCB">
        <w:rPr>
          <w:rFonts w:ascii="Times New Roman" w:hAnsi="Times New Roman"/>
          <w:sz w:val="24"/>
          <w:szCs w:val="24"/>
        </w:rPr>
        <w:t xml:space="preserve">, </w:t>
      </w:r>
      <w:r w:rsidRPr="00CA4DCB">
        <w:rPr>
          <w:rFonts w:ascii="Times New Roman" w:hAnsi="Times New Roman"/>
          <w:sz w:val="24"/>
          <w:szCs w:val="24"/>
        </w:rPr>
        <w:br/>
        <w:t>действующего в интересах учащегося______________________________________</w:t>
      </w:r>
      <w:r w:rsidR="00DD73E4">
        <w:rPr>
          <w:rFonts w:ascii="Times New Roman" w:hAnsi="Times New Roman"/>
          <w:sz w:val="24"/>
          <w:szCs w:val="24"/>
        </w:rPr>
        <w:t>____________</w:t>
      </w:r>
    </w:p>
    <w:p w:rsidR="005A0D76" w:rsidRPr="00CA4DCB" w:rsidRDefault="005A0D76" w:rsidP="00ED5C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DD73E4">
        <w:rPr>
          <w:rFonts w:ascii="Times New Roman" w:hAnsi="Times New Roman"/>
          <w:sz w:val="24"/>
          <w:szCs w:val="24"/>
        </w:rPr>
        <w:t xml:space="preserve">         </w:t>
      </w:r>
      <w:r w:rsidRPr="00CA4DCB">
        <w:rPr>
          <w:rFonts w:ascii="Times New Roman" w:hAnsi="Times New Roman"/>
          <w:i/>
          <w:sz w:val="24"/>
          <w:szCs w:val="24"/>
        </w:rPr>
        <w:t>(Фамилия, имя, отчество учащегося, класс)</w:t>
      </w:r>
      <w:r w:rsidRPr="00CA4DCB">
        <w:rPr>
          <w:rFonts w:ascii="Times New Roman" w:hAnsi="Times New Roman"/>
          <w:sz w:val="24"/>
          <w:szCs w:val="24"/>
        </w:rPr>
        <w:t xml:space="preserve">, </w:t>
      </w:r>
    </w:p>
    <w:p w:rsidR="005A0D76" w:rsidRPr="00CA4DCB" w:rsidRDefault="005A0D76" w:rsidP="00ED5C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 xml:space="preserve">договорились определить следующие мероприятия об организации в общеобразовательном учреждении питания учащегося </w:t>
      </w:r>
    </w:p>
    <w:p w:rsidR="005A0D76" w:rsidRPr="00CA4DCB" w:rsidRDefault="005A0D76" w:rsidP="00ED5CC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A0D76" w:rsidRPr="00CA4DCB" w:rsidRDefault="005A0D76" w:rsidP="00ED5CC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DCB">
        <w:rPr>
          <w:rFonts w:ascii="Times New Roman" w:hAnsi="Times New Roman"/>
          <w:b/>
          <w:sz w:val="24"/>
          <w:szCs w:val="24"/>
        </w:rPr>
        <w:t>Предмет Соглашения</w:t>
      </w:r>
    </w:p>
    <w:p w:rsidR="005A0D76" w:rsidRPr="00CA4DCB" w:rsidRDefault="005A0D76" w:rsidP="00ED5CC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МАОУ СОШ № 208</w:t>
      </w:r>
      <w:r w:rsidRPr="00CA4DCB">
        <w:rPr>
          <w:rFonts w:ascii="Times New Roman" w:hAnsi="Times New Roman"/>
          <w:i/>
          <w:sz w:val="24"/>
          <w:szCs w:val="24"/>
        </w:rPr>
        <w:t xml:space="preserve"> </w:t>
      </w:r>
      <w:r w:rsidRPr="00CA4DCB">
        <w:rPr>
          <w:rFonts w:ascii="Times New Roman" w:hAnsi="Times New Roman"/>
          <w:sz w:val="24"/>
          <w:szCs w:val="24"/>
        </w:rPr>
        <w:t>(далее – Учреждение) организует мероприятия по обеспечению учащегося _______________________________________________</w:t>
      </w:r>
      <w:r w:rsidR="00DD73E4">
        <w:rPr>
          <w:rFonts w:ascii="Times New Roman" w:hAnsi="Times New Roman"/>
          <w:sz w:val="24"/>
          <w:szCs w:val="24"/>
        </w:rPr>
        <w:t>______</w:t>
      </w:r>
      <w:r w:rsidRPr="00CA4DCB">
        <w:rPr>
          <w:rFonts w:ascii="Times New Roman" w:hAnsi="Times New Roman"/>
          <w:sz w:val="24"/>
          <w:szCs w:val="24"/>
        </w:rPr>
        <w:t>________</w:t>
      </w:r>
    </w:p>
    <w:p w:rsidR="005A0D76" w:rsidRPr="00CA4DCB" w:rsidRDefault="005A0D76" w:rsidP="00A644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(</w:t>
      </w:r>
      <w:r w:rsidRPr="00CA4DCB">
        <w:rPr>
          <w:rFonts w:ascii="Times New Roman" w:hAnsi="Times New Roman"/>
          <w:i/>
          <w:sz w:val="24"/>
          <w:szCs w:val="24"/>
        </w:rPr>
        <w:t>Фамилия, имя, отчество)</w:t>
      </w:r>
    </w:p>
    <w:p w:rsidR="005A0D76" w:rsidRPr="00CA4DCB" w:rsidRDefault="005A0D76" w:rsidP="00A644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i/>
          <w:sz w:val="24"/>
          <w:szCs w:val="24"/>
        </w:rPr>
        <w:t xml:space="preserve"> </w:t>
      </w:r>
      <w:r w:rsidRPr="00CA4DCB">
        <w:rPr>
          <w:rFonts w:ascii="Times New Roman" w:hAnsi="Times New Roman"/>
          <w:sz w:val="24"/>
          <w:szCs w:val="24"/>
        </w:rPr>
        <w:t>(далее – Ученик) питанием за счет средств:</w:t>
      </w:r>
    </w:p>
    <w:p w:rsidR="005A0D76" w:rsidRPr="00CA4DCB" w:rsidRDefault="005A0D76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 xml:space="preserve"> Родителей (законных представителей):</w:t>
      </w:r>
    </w:p>
    <w:p w:rsidR="005A0D76" w:rsidRPr="00CA4DCB" w:rsidRDefault="005A0D76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 xml:space="preserve">Собственных средств родителей (законных представителей) ученика </w:t>
      </w:r>
      <w:r w:rsidRPr="00CA4DCB">
        <w:rPr>
          <w:rFonts w:ascii="Times New Roman" w:hAnsi="Times New Roman"/>
          <w:i/>
          <w:sz w:val="24"/>
          <w:szCs w:val="24"/>
        </w:rPr>
        <w:t>________________________________________________</w:t>
      </w:r>
      <w:r w:rsidRPr="00CA4DCB">
        <w:rPr>
          <w:rFonts w:ascii="Times New Roman" w:hAnsi="Times New Roman"/>
          <w:sz w:val="24"/>
          <w:szCs w:val="24"/>
        </w:rPr>
        <w:t>руб. (далее – родительская плата)</w:t>
      </w:r>
    </w:p>
    <w:p w:rsidR="005A0D76" w:rsidRPr="00CA4DCB" w:rsidRDefault="005A0D76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Дотации получаемой родителями (законными представителями) из бюджета</w:t>
      </w:r>
    </w:p>
    <w:p w:rsidR="005A0D76" w:rsidRPr="00CA4DCB" w:rsidRDefault="005A0D76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 xml:space="preserve">  ________________ руб. (</w:t>
      </w:r>
      <w:r w:rsidRPr="00CA4DCB">
        <w:rPr>
          <w:rFonts w:ascii="Times New Roman" w:hAnsi="Times New Roman"/>
          <w:i/>
          <w:sz w:val="24"/>
          <w:szCs w:val="24"/>
        </w:rPr>
        <w:t>указывается стоимость одно или двух разового питания для учащихся начальных класс</w:t>
      </w:r>
      <w:r w:rsidR="00FE49B7">
        <w:rPr>
          <w:rFonts w:ascii="Times New Roman" w:hAnsi="Times New Roman"/>
          <w:i/>
          <w:sz w:val="24"/>
          <w:szCs w:val="24"/>
        </w:rPr>
        <w:t xml:space="preserve">ов. Для учащихся 5-11 классов, </w:t>
      </w:r>
      <w:r w:rsidRPr="00CA4DCB">
        <w:rPr>
          <w:rFonts w:ascii="Times New Roman" w:hAnsi="Times New Roman"/>
          <w:i/>
          <w:sz w:val="24"/>
          <w:szCs w:val="24"/>
        </w:rPr>
        <w:t xml:space="preserve">являющихся льготниками,) </w:t>
      </w:r>
    </w:p>
    <w:p w:rsidR="005A0D76" w:rsidRPr="00CA4DCB" w:rsidRDefault="005A0D76" w:rsidP="00E402D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Учреждение обеспечивает предоставление Ученику следующего питания:</w:t>
      </w:r>
    </w:p>
    <w:p w:rsidR="005A0D76" w:rsidRPr="00CA4DCB" w:rsidRDefault="005A0D76" w:rsidP="00E402D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организованного питания – одно, двух, трехразовое горячее питание, ассортимент блюд которого определен двухнедельным меню и меню на текущую дату, утвержденным руководителем Учреждения;</w:t>
      </w:r>
    </w:p>
    <w:p w:rsidR="005A0D76" w:rsidRPr="00CA4DCB" w:rsidRDefault="005A0D76" w:rsidP="00E402D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неорганизованное питание – блюда (горячее питание, буфетная продукция), выбираемые по усмотрению Ученика.</w:t>
      </w:r>
    </w:p>
    <w:p w:rsidR="005A0D76" w:rsidRPr="00CA4DCB" w:rsidRDefault="005A0D76" w:rsidP="00E402D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Суточный лимит на неорганизованное питание составляет______________рублей.</w:t>
      </w:r>
    </w:p>
    <w:p w:rsidR="005A0D76" w:rsidRPr="00CA4DCB" w:rsidRDefault="005A0D76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1.2. Родитель (законный представитель) выбирает следующий режим питания для Ученика: ____________________________________________________________________</w:t>
      </w:r>
    </w:p>
    <w:p w:rsidR="005A0D76" w:rsidRPr="00CA4DCB" w:rsidRDefault="005A0D76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(</w:t>
      </w:r>
      <w:r w:rsidRPr="00CA4DCB">
        <w:rPr>
          <w:rFonts w:ascii="Times New Roman" w:hAnsi="Times New Roman"/>
          <w:i/>
          <w:sz w:val="24"/>
          <w:szCs w:val="24"/>
        </w:rPr>
        <w:t>указать одно, двух, трехразовое  организованное или неорганизованное питание за счет средств родительской платы).</w:t>
      </w:r>
    </w:p>
    <w:p w:rsidR="005A0D76" w:rsidRPr="00CA4DCB" w:rsidRDefault="005A0D76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A4DCB">
        <w:rPr>
          <w:rFonts w:ascii="Times New Roman" w:hAnsi="Times New Roman"/>
          <w:sz w:val="24"/>
          <w:szCs w:val="24"/>
        </w:rPr>
        <w:t>1.3. Заключая настоящее Соглашение родители (законные представители) в интересах Ученика поручают Учреждению</w:t>
      </w:r>
      <w:r w:rsidRPr="00CA4DCB">
        <w:rPr>
          <w:rFonts w:ascii="Times New Roman" w:hAnsi="Times New Roman"/>
          <w:i/>
          <w:sz w:val="24"/>
          <w:szCs w:val="24"/>
        </w:rPr>
        <w:t xml:space="preserve"> </w:t>
      </w:r>
      <w:r w:rsidRPr="00CA4DCB">
        <w:rPr>
          <w:rFonts w:ascii="Times New Roman" w:hAnsi="Times New Roman"/>
          <w:sz w:val="24"/>
          <w:szCs w:val="24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:rsidR="005A0D76" w:rsidRPr="00CA4DCB" w:rsidRDefault="005A0D76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:rsidR="005A0D76" w:rsidRDefault="005A0D76" w:rsidP="00DD73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Учреждение гарантирует, что Организация питания действует на законных основаниях в соответствии с заключенным с ней договором. Образовательное учреждение осуществляет контроль за качеством приготовленных блюд, его соответствием требованиям, установленным законодательством.</w:t>
      </w:r>
    </w:p>
    <w:p w:rsidR="00DD73E4" w:rsidRPr="00CA4DCB" w:rsidRDefault="00DD73E4" w:rsidP="00DD73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0D76" w:rsidRPr="00CA4DCB" w:rsidRDefault="005A0D76" w:rsidP="00ED5CC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DCB">
        <w:rPr>
          <w:rFonts w:ascii="Times New Roman" w:hAnsi="Times New Roman"/>
          <w:b/>
          <w:sz w:val="24"/>
          <w:szCs w:val="24"/>
        </w:rPr>
        <w:t>Система учета и порядок оплаты полученного Учеником питания</w:t>
      </w:r>
    </w:p>
    <w:p w:rsidR="005A0D76" w:rsidRPr="00CA4DCB" w:rsidRDefault="005A0D76" w:rsidP="00D763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2.1. Средства родительской платы учитываются на лицевом счете Ученика.</w:t>
      </w:r>
    </w:p>
    <w:p w:rsidR="005A0D76" w:rsidRPr="00CA4DCB" w:rsidRDefault="005A0D76" w:rsidP="00D763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2.2. Родители (законные представители) Ученика перечисляют родительскую плату за питание через кредитные учреждения и электронные терминалы, в порядке предоплаты до 08 числа текущего месяца, в котором оказывается услуга питания.</w:t>
      </w:r>
    </w:p>
    <w:p w:rsidR="005A0D76" w:rsidRPr="00CA4DCB" w:rsidRDefault="005A0D76" w:rsidP="00C504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lastRenderedPageBreak/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5A0D76" w:rsidRPr="00CA4DCB" w:rsidRDefault="005A0D76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2.3. В Учреждении в целях учета питания учащихся организована автоматизированная информационная система учета (далее – АИС). Для идентификации Ученика используется персональная карта.</w:t>
      </w:r>
    </w:p>
    <w:p w:rsidR="005A0D76" w:rsidRPr="00CA4DCB" w:rsidRDefault="005A0D76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АИС позволяет вести учет полученн</w:t>
      </w:r>
      <w:r w:rsidR="00FE49B7">
        <w:rPr>
          <w:rFonts w:ascii="Times New Roman" w:hAnsi="Times New Roman"/>
          <w:sz w:val="24"/>
          <w:szCs w:val="24"/>
        </w:rPr>
        <w:t xml:space="preserve">ого Учеником организованного и </w:t>
      </w:r>
      <w:r w:rsidRPr="00CA4DCB">
        <w:rPr>
          <w:rFonts w:ascii="Times New Roman" w:hAnsi="Times New Roman"/>
          <w:sz w:val="24"/>
          <w:szCs w:val="24"/>
        </w:rPr>
        <w:t xml:space="preserve">неорганизованного питания, расходования средств на оплату питания. </w:t>
      </w:r>
    </w:p>
    <w:p w:rsidR="005A0D76" w:rsidRPr="00CA4DCB" w:rsidRDefault="005A0D76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 xml:space="preserve">2.4. Учреждение обеспечивает Ученика персональной картой. Учеником может быть использована другая персональная карта, технически совместимая с АИС. </w:t>
      </w:r>
    </w:p>
    <w:p w:rsidR="005A0D76" w:rsidRPr="00CA4DCB" w:rsidRDefault="005A0D76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2.5. Оплата производится Учреждением на основании данных о</w:t>
      </w:r>
      <w:r w:rsidRPr="00CA4DCB">
        <w:rPr>
          <w:rFonts w:ascii="Times New Roman" w:hAnsi="Times New Roman"/>
          <w:i/>
          <w:sz w:val="24"/>
          <w:szCs w:val="24"/>
        </w:rPr>
        <w:t xml:space="preserve"> </w:t>
      </w:r>
      <w:r w:rsidRPr="00CA4DCB">
        <w:rPr>
          <w:rFonts w:ascii="Times New Roman" w:hAnsi="Times New Roman"/>
          <w:sz w:val="24"/>
          <w:szCs w:val="24"/>
        </w:rPr>
        <w:t>полученном Учеником питании</w:t>
      </w:r>
      <w:r w:rsidRPr="00CA4DCB">
        <w:rPr>
          <w:rFonts w:ascii="Times New Roman" w:hAnsi="Times New Roman"/>
          <w:i/>
          <w:sz w:val="24"/>
          <w:szCs w:val="24"/>
        </w:rPr>
        <w:t>.</w:t>
      </w:r>
    </w:p>
    <w:p w:rsidR="005A0D76" w:rsidRPr="00CA4DCB" w:rsidRDefault="005A0D76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2.6. Стоимость</w:t>
      </w:r>
      <w:ins w:id="1" w:author="tnv" w:date="2012-10-08T16:33:00Z">
        <w:r w:rsidRPr="00CA4DCB">
          <w:rPr>
            <w:rFonts w:ascii="Times New Roman" w:hAnsi="Times New Roman"/>
            <w:sz w:val="24"/>
            <w:szCs w:val="24"/>
          </w:rPr>
          <w:t xml:space="preserve"> организованного</w:t>
        </w:r>
      </w:ins>
      <w:r w:rsidR="00FE49B7">
        <w:rPr>
          <w:rFonts w:ascii="Times New Roman" w:hAnsi="Times New Roman"/>
          <w:sz w:val="24"/>
          <w:szCs w:val="24"/>
        </w:rPr>
        <w:t xml:space="preserve"> питания учитывается </w:t>
      </w:r>
      <w:r w:rsidRPr="00CA4DCB">
        <w:rPr>
          <w:rFonts w:ascii="Times New Roman" w:hAnsi="Times New Roman"/>
          <w:sz w:val="24"/>
          <w:szCs w:val="24"/>
        </w:rPr>
        <w:t>ежедневно в соответствии с меню н</w:t>
      </w:r>
      <w:r w:rsidR="00FE49B7">
        <w:rPr>
          <w:rFonts w:ascii="Times New Roman" w:hAnsi="Times New Roman"/>
          <w:sz w:val="24"/>
          <w:szCs w:val="24"/>
        </w:rPr>
        <w:t xml:space="preserve">а текущую дату. В конце месяца </w:t>
      </w:r>
      <w:r w:rsidRPr="00CA4DCB">
        <w:rPr>
          <w:rFonts w:ascii="Times New Roman" w:hAnsi="Times New Roman"/>
          <w:sz w:val="24"/>
          <w:szCs w:val="24"/>
        </w:rPr>
        <w:t xml:space="preserve">производится процедура нормирования на соответствие суточному лимиту. В случае превышения среднедневной стоимости по итогу месяца стоимость корректируется.  </w:t>
      </w:r>
    </w:p>
    <w:p w:rsidR="005A0D76" w:rsidRPr="00CA4DCB" w:rsidRDefault="005A0D76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2.7. В случае отказа родителей (законных представителей) от получения и использования персональной карты:</w:t>
      </w:r>
    </w:p>
    <w:p w:rsidR="005A0D76" w:rsidRPr="00CA4DCB" w:rsidRDefault="005A0D76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при организованном питании родительская плата перечисляется родителями (законными представителями) на лицевой счет Учреждения и учитывается на лицевом счете Ученика. Факт получения Учеником питания в данном случае фиксируется классным руководителем;</w:t>
      </w:r>
    </w:p>
    <w:p w:rsidR="005A0D76" w:rsidRPr="00CA4DCB" w:rsidRDefault="005A0D76" w:rsidP="00ED5C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 xml:space="preserve">при неорганизованном питании оплата выбранной продукции производится Учеником наличными денежными средствами в кассу Организации питания и в АИС не учитывается. </w:t>
      </w:r>
    </w:p>
    <w:p w:rsidR="005A0D76" w:rsidRPr="00CA4DCB" w:rsidRDefault="005A0D76" w:rsidP="00ED5C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2.8. В случае отсутствия у Ученика персональной карты на текущую дату (в случае ее утраты или порчи, ученик забыл дома):</w:t>
      </w:r>
    </w:p>
    <w:p w:rsidR="005A0D76" w:rsidRPr="00CA4DCB" w:rsidRDefault="005A0D76" w:rsidP="00ED5C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 xml:space="preserve"> получение им организованного питания осуществляется на основании заявки классного руководителя;</w:t>
      </w:r>
    </w:p>
    <w:p w:rsidR="005A0D76" w:rsidRPr="00CA4DCB" w:rsidRDefault="005A0D76" w:rsidP="00ED5C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 xml:space="preserve"> оплата неорганизованного питания осуществляется Учеником наличными денежными средствами в кассу Организации питания. </w:t>
      </w:r>
    </w:p>
    <w:p w:rsidR="005A0D76" w:rsidRPr="00CA4DCB" w:rsidRDefault="005A0D76" w:rsidP="00ED5C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2.9. Организованное питание Ученика за счет родительской платы может осуществляться при наличии задолженности средств на лицевом счете Ученика в размере, не превышающем</w:t>
      </w:r>
      <w:r w:rsidRPr="00CA4DCB">
        <w:rPr>
          <w:rFonts w:ascii="Times New Roman" w:hAnsi="Times New Roman"/>
          <w:i/>
          <w:sz w:val="24"/>
          <w:szCs w:val="24"/>
        </w:rPr>
        <w:t>____________</w:t>
      </w:r>
      <w:r w:rsidRPr="00CA4DCB">
        <w:rPr>
          <w:rFonts w:ascii="Times New Roman" w:hAnsi="Times New Roman"/>
          <w:sz w:val="24"/>
          <w:szCs w:val="24"/>
        </w:rPr>
        <w:t>рублей (</w:t>
      </w:r>
      <w:r w:rsidRPr="00CA4DCB">
        <w:rPr>
          <w:rFonts w:ascii="Times New Roman" w:hAnsi="Times New Roman"/>
          <w:i/>
          <w:sz w:val="24"/>
          <w:szCs w:val="24"/>
        </w:rPr>
        <w:t>лимит задолженности устанавливается Учреждением по согласованию с Организацией питания, исходя из стоимости блюд в твердой денежной сумме (например, стоимость пятидневного двухразового горячего питания).</w:t>
      </w:r>
    </w:p>
    <w:p w:rsidR="005A0D76" w:rsidRPr="00CA4DCB" w:rsidRDefault="005A0D76" w:rsidP="00ED5CC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ins w:id="2" w:author="tnv" w:date="2012-10-08T16:35:00Z"/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 xml:space="preserve">При достижении задолженности по родительской плате предела, установленного в абзаце 1 настоящего пункта, питание Ученику не предоставляется.  </w:t>
      </w:r>
    </w:p>
    <w:p w:rsidR="005A0D76" w:rsidRPr="00CA4DCB" w:rsidRDefault="005A0D76" w:rsidP="00ED5CCF">
      <w:pPr>
        <w:pStyle w:val="a3"/>
        <w:numPr>
          <w:ins w:id="3" w:author="tnv" w:date="2012-10-08T16:35:00Z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ins w:id="4" w:author="tnv" w:date="2012-10-08T16:35:00Z">
        <w:r w:rsidRPr="00CA4DCB">
          <w:rPr>
            <w:rFonts w:ascii="Times New Roman" w:hAnsi="Times New Roman"/>
            <w:sz w:val="24"/>
            <w:szCs w:val="24"/>
          </w:rPr>
          <w:t>Неорганизованное питание Ученика за счет родительской платы не может осуществляться при наличии задолженности средств на лицевом счете Ученика.</w:t>
        </w:r>
      </w:ins>
    </w:p>
    <w:p w:rsidR="005A0D76" w:rsidRPr="00CA4DCB" w:rsidRDefault="005A0D76" w:rsidP="00ED5CC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 xml:space="preserve">Ученик может получить неорганизованное питание за наличный расчет в любом случае. </w:t>
      </w:r>
    </w:p>
    <w:p w:rsidR="005A0D76" w:rsidRPr="00CA4DCB" w:rsidRDefault="005A0D76" w:rsidP="00ED5CC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 xml:space="preserve">2.10. Данные об ассортименте блюд, их стоимости, о меню на текущий день размещаются в столовой Учреждения, а так же размещаются на сайте Учреждения. </w:t>
      </w:r>
    </w:p>
    <w:p w:rsidR="005A0D76" w:rsidRPr="00CA4DCB" w:rsidRDefault="005A0D76" w:rsidP="00ED5CC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2.11. 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 может быть предоставлена на бумажном носителе классным руководителем Ученика по письменному запросу родителей (законных представителей).</w:t>
      </w:r>
    </w:p>
    <w:p w:rsidR="005A0D76" w:rsidRDefault="005A0D76" w:rsidP="00DD73E4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 xml:space="preserve">При наличии у Учреждения технической возможности и при согласии родителей (законных представителей) оплачивать данную услугу информация может направляться путем СМС уведомления. </w:t>
      </w:r>
    </w:p>
    <w:p w:rsidR="00DD73E4" w:rsidRPr="00CA4DCB" w:rsidRDefault="00DD73E4" w:rsidP="00DD73E4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A0D76" w:rsidRPr="00CA4DCB" w:rsidRDefault="005A0D76" w:rsidP="00ED5CCF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CA4DCB">
        <w:rPr>
          <w:rFonts w:ascii="Times New Roman" w:hAnsi="Times New Roman"/>
          <w:b/>
          <w:sz w:val="24"/>
          <w:szCs w:val="24"/>
        </w:rPr>
        <w:t>3.Права и обязанности Сторон по Соглашению</w:t>
      </w:r>
    </w:p>
    <w:p w:rsidR="005A0D76" w:rsidRPr="00CA4DCB" w:rsidRDefault="005A0D76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3.1. В рамках настоящего Соглашения Учреждение обязуется:</w:t>
      </w:r>
    </w:p>
    <w:p w:rsidR="005A0D76" w:rsidRPr="00CA4DCB" w:rsidRDefault="005A0D76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 xml:space="preserve">3.1.1. первоначально обеспечить Ученика персональной картой за счет средств Учреждения. </w:t>
      </w:r>
    </w:p>
    <w:p w:rsidR="005A0D76" w:rsidRPr="00CA4DCB" w:rsidRDefault="005A0D76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lastRenderedPageBreak/>
        <w:t>В случае утраты персональной карты либо ее порчи по вине Ученика, его родителей (законных представителей) ее последующее изготовление  осуществляется за счет средств родителей (законных представителей) Ученика;</w:t>
      </w:r>
    </w:p>
    <w:p w:rsidR="005A0D76" w:rsidRPr="00CA4DCB" w:rsidRDefault="005A0D76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3.1.2.</w:t>
      </w:r>
      <w:r w:rsidRPr="00CA4DCB">
        <w:rPr>
          <w:rFonts w:ascii="Times New Roman" w:hAnsi="Times New Roman"/>
          <w:i/>
          <w:sz w:val="24"/>
          <w:szCs w:val="24"/>
        </w:rPr>
        <w:t xml:space="preserve"> </w:t>
      </w:r>
      <w:r w:rsidRPr="00CA4DCB">
        <w:rPr>
          <w:rFonts w:ascii="Times New Roman" w:hAnsi="Times New Roman"/>
          <w:sz w:val="24"/>
          <w:szCs w:val="24"/>
        </w:rPr>
        <w:t>проинформировать Ученика о порядке использования персональной карты;</w:t>
      </w:r>
      <w:r w:rsidRPr="00CA4DCB">
        <w:rPr>
          <w:rFonts w:ascii="Times New Roman" w:hAnsi="Times New Roman"/>
          <w:i/>
          <w:sz w:val="24"/>
          <w:szCs w:val="24"/>
        </w:rPr>
        <w:t xml:space="preserve"> </w:t>
      </w:r>
    </w:p>
    <w:p w:rsidR="005A0D76" w:rsidRPr="00CA4DCB" w:rsidRDefault="005A0D76" w:rsidP="00ED5C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3.1.3.</w:t>
      </w:r>
      <w:r w:rsidRPr="00CA4DCB">
        <w:rPr>
          <w:rFonts w:ascii="Times New Roman" w:hAnsi="Times New Roman"/>
          <w:i/>
          <w:sz w:val="24"/>
          <w:szCs w:val="24"/>
        </w:rPr>
        <w:t xml:space="preserve"> </w:t>
      </w:r>
      <w:r w:rsidRPr="00CA4DCB">
        <w:rPr>
          <w:rFonts w:ascii="Times New Roman" w:hAnsi="Times New Roman"/>
          <w:sz w:val="24"/>
          <w:szCs w:val="24"/>
        </w:rPr>
        <w:t>обеспечить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:rsidR="005A0D76" w:rsidRPr="00CA4DCB" w:rsidRDefault="005A0D76" w:rsidP="00ED5C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A4DCB">
        <w:rPr>
          <w:rFonts w:ascii="Times New Roman" w:hAnsi="Times New Roman"/>
          <w:sz w:val="24"/>
          <w:szCs w:val="24"/>
        </w:rPr>
        <w:t>3.1.4. информировать родителей (законных представителей) о полученном Учеником питании, о сумме, подлежащей оплате, о состоянии лицевого счета Ученика путем размещения соответствующей информации в личном кабинете Ученика на сайте Учреждения и на бумажном носителе, путем СМС уведомления в соответствии с абзацами 2, 3 пункта 2.10 Соглашения;</w:t>
      </w:r>
    </w:p>
    <w:p w:rsidR="005A0D76" w:rsidRPr="00CA4DCB" w:rsidRDefault="005A0D76" w:rsidP="00ED5C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 xml:space="preserve">3.1.5. 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:rsidR="005A0D76" w:rsidRPr="00CA4DCB" w:rsidRDefault="005A0D76" w:rsidP="00ED5C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Сведения о наличии и сумме задолженности вписываются классным руководителем в дневник Ученика, а так же размещаются Учреждением в личном кабинете ученика на сайте Учреждения;</w:t>
      </w:r>
    </w:p>
    <w:p w:rsidR="005A0D76" w:rsidRPr="00CA4DCB" w:rsidRDefault="005A0D76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 xml:space="preserve">3.1.6. 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:rsidR="005A0D76" w:rsidRPr="00CA4DCB" w:rsidRDefault="005A0D76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3.1.7. сообщать об изменении реквизитов для зачисления родительской платы;</w:t>
      </w:r>
    </w:p>
    <w:p w:rsidR="005A0D76" w:rsidRPr="00CA4DCB" w:rsidRDefault="005A0D76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3.1.8. по заявлению родителей (законных представителей) выдать счет (квитанцию) для внесения родительской платы на питание.</w:t>
      </w:r>
    </w:p>
    <w:p w:rsidR="005A0D76" w:rsidRPr="00CA4DCB" w:rsidRDefault="005A0D76" w:rsidP="00ED5CCF">
      <w:pPr>
        <w:pStyle w:val="a3"/>
        <w:spacing w:after="0" w:line="240" w:lineRule="auto"/>
        <w:ind w:left="0" w:firstLine="709"/>
        <w:jc w:val="both"/>
        <w:rPr>
          <w:ins w:id="5" w:author="tnv" w:date="2012-10-09T13:50:00Z"/>
          <w:rFonts w:ascii="Times New Roman" w:hAnsi="Times New Roman"/>
          <w:sz w:val="24"/>
          <w:szCs w:val="24"/>
          <w:highlight w:val="red"/>
        </w:rPr>
      </w:pPr>
      <w:r w:rsidRPr="00CA4DCB">
        <w:rPr>
          <w:rFonts w:ascii="Times New Roman" w:hAnsi="Times New Roman"/>
          <w:sz w:val="24"/>
          <w:szCs w:val="24"/>
        </w:rPr>
        <w:t xml:space="preserve">3.1.9. обеспечить конфиденциальность и безопасность при обработке персональных данных ребенка (родителей/ его законных представителей) в соответствии с требованиями законодательства РФ о защите персональных данных. </w:t>
      </w:r>
    </w:p>
    <w:p w:rsidR="005A0D76" w:rsidRPr="00CA4DCB" w:rsidRDefault="005A0D76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3.2. Родители (законные представители) ученика обязаны:</w:t>
      </w:r>
    </w:p>
    <w:p w:rsidR="005A0D76" w:rsidRPr="00CA4DCB" w:rsidRDefault="005A0D76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3.2.1. получить персональную карту в Учреждении и передать ее Ученику;</w:t>
      </w:r>
    </w:p>
    <w:p w:rsidR="005A0D76" w:rsidRPr="00CA4DCB" w:rsidRDefault="005A0D76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3.2.2. обеспечить сохранность персональной карты и соблюдение Учеником порядка ее использования;</w:t>
      </w:r>
    </w:p>
    <w:p w:rsidR="005A0D76" w:rsidRPr="00CA4DCB" w:rsidRDefault="005A0D76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3.2.3. в случае утраты или порчи персональной карты сообщить об этом в администрацию Учреждения, оплатить выпуск дубликата;</w:t>
      </w:r>
    </w:p>
    <w:p w:rsidR="005A0D76" w:rsidRPr="00CA4DCB" w:rsidRDefault="005A0D76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 xml:space="preserve">3.2.4. сообщать в администрацию Учреждения либо классному руководителю о пропуске Учеником питания, </w:t>
      </w:r>
      <w:r w:rsidRPr="002F67E8">
        <w:rPr>
          <w:rFonts w:ascii="Times New Roman" w:hAnsi="Times New Roman"/>
          <w:sz w:val="24"/>
          <w:szCs w:val="24"/>
        </w:rPr>
        <w:t>в день предшествующий дню питания;</w:t>
      </w:r>
    </w:p>
    <w:p w:rsidR="005A0D76" w:rsidRPr="00CA4DCB" w:rsidRDefault="005A0D76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3.2.5. не позднее 08 числа месяца, предшествующему отчетному, вносить  родительскую плату на питание Ученика;</w:t>
      </w:r>
    </w:p>
    <w:p w:rsidR="005A0D76" w:rsidRPr="00CA4DCB" w:rsidRDefault="005A0D76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3.2.6. погасить образовавшуюся задолженность по оплате полученного Учеником питания не позднее трех дней с момента уведомления образовательным учреждением о такой задолженности (уведомление о задолженности образовательным учреждением может быть направлено любым не запрещенным законом способом);</w:t>
      </w:r>
    </w:p>
    <w:p w:rsidR="005A0D76" w:rsidRPr="00CA4DCB" w:rsidRDefault="005A0D76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3.2.7 сообщать об изменении реквизитов;</w:t>
      </w:r>
    </w:p>
    <w:p w:rsidR="005A0D76" w:rsidRPr="00CA4DCB" w:rsidRDefault="005A0D76" w:rsidP="00E402D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 xml:space="preserve">3.2.8. по требованию администрации Учреждения в течение трех рабочих дней предоставить сведения о реквизитах счета, на который необходимо перечислить находящиеся на лицевом счете Ученика средства родительской платы. </w:t>
      </w:r>
    </w:p>
    <w:p w:rsidR="005A0D76" w:rsidRPr="00CA4DCB" w:rsidRDefault="005A0D76" w:rsidP="00E402D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7E8">
        <w:rPr>
          <w:rFonts w:ascii="Times New Roman" w:hAnsi="Times New Roman"/>
          <w:sz w:val="24"/>
          <w:szCs w:val="24"/>
        </w:rPr>
        <w:t>3.2.9. информировать администрацию Учреждения в письменной форме об изменениях выбранного вида питания не позднее 28 числа месяца предшествующего месяцу питания.</w:t>
      </w:r>
    </w:p>
    <w:p w:rsidR="005A0D76" w:rsidRPr="00CA4DCB" w:rsidRDefault="005A0D76" w:rsidP="00E402D1">
      <w:pPr>
        <w:pStyle w:val="a3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Родители (законные представители) вправе:</w:t>
      </w:r>
    </w:p>
    <w:p w:rsidR="005A0D76" w:rsidRPr="00CA4DCB" w:rsidRDefault="005A0D76" w:rsidP="00E402D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3.3.1. своевременно получать информацию о состоянии лицевого счета Ученика;</w:t>
      </w:r>
    </w:p>
    <w:p w:rsidR="005A0D76" w:rsidRPr="00CA4DCB" w:rsidRDefault="005A0D76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3.3.2. получать информацию на сайте образовательного учреждения о меню на текущую дату;</w:t>
      </w:r>
    </w:p>
    <w:p w:rsidR="005A0D76" w:rsidRDefault="005A0D76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3.3.3. на основании представленного заявления получить остаток средств родительской платы.</w:t>
      </w:r>
    </w:p>
    <w:p w:rsidR="00DD73E4" w:rsidRPr="00CA4DCB" w:rsidRDefault="00DD73E4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A0D76" w:rsidRPr="00CA4DCB" w:rsidRDefault="005A0D76" w:rsidP="00B021B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b/>
          <w:sz w:val="24"/>
          <w:szCs w:val="24"/>
        </w:rPr>
        <w:t>Ответственность сторон</w:t>
      </w:r>
      <w:r w:rsidRPr="00CA4DCB">
        <w:rPr>
          <w:rFonts w:ascii="Times New Roman" w:hAnsi="Times New Roman"/>
          <w:sz w:val="24"/>
          <w:szCs w:val="24"/>
        </w:rPr>
        <w:t>.</w:t>
      </w:r>
    </w:p>
    <w:p w:rsidR="005A0D76" w:rsidRPr="00CA4DCB" w:rsidRDefault="005A0D76" w:rsidP="00B021B6">
      <w:pPr>
        <w:pStyle w:val="a3"/>
        <w:numPr>
          <w:ilvl w:val="1"/>
          <w:numId w:val="2"/>
        </w:numPr>
        <w:spacing w:after="0" w:line="240" w:lineRule="auto"/>
        <w:ind w:left="1040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Стороны несут ответственность в соответствии с Российским законодательством.</w:t>
      </w:r>
    </w:p>
    <w:p w:rsidR="005A0D76" w:rsidRPr="00CA4DCB" w:rsidRDefault="00DD73E4" w:rsidP="00DD73E4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4.2. </w:t>
      </w:r>
      <w:r w:rsidR="005A0D76" w:rsidRPr="00CA4DCB">
        <w:rPr>
          <w:rFonts w:ascii="Times New Roman" w:hAnsi="Times New Roman"/>
          <w:sz w:val="24"/>
          <w:szCs w:val="24"/>
        </w:rPr>
        <w:t>При неп</w:t>
      </w:r>
      <w:r>
        <w:rPr>
          <w:rFonts w:ascii="Times New Roman" w:hAnsi="Times New Roman"/>
          <w:sz w:val="24"/>
          <w:szCs w:val="24"/>
        </w:rPr>
        <w:t>огашении задолженности в соотве</w:t>
      </w:r>
      <w:r w:rsidRPr="00CA4DC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</w:t>
      </w:r>
      <w:r w:rsidRPr="00CA4DCB">
        <w:rPr>
          <w:rFonts w:ascii="Times New Roman" w:hAnsi="Times New Roman"/>
          <w:sz w:val="24"/>
          <w:szCs w:val="24"/>
        </w:rPr>
        <w:t>твии</w:t>
      </w:r>
      <w:r w:rsidR="005A0D76" w:rsidRPr="00CA4DCB">
        <w:rPr>
          <w:rFonts w:ascii="Times New Roman" w:hAnsi="Times New Roman"/>
          <w:sz w:val="24"/>
          <w:szCs w:val="24"/>
        </w:rPr>
        <w:t xml:space="preserve"> с п.3.2.6 настоящего соглашения в течение 1 месяца, Учреждение вправе обратиться в суд с требованием о погашении такой </w:t>
      </w:r>
      <w:r w:rsidRPr="00CA4DCB">
        <w:rPr>
          <w:rFonts w:ascii="Times New Roman" w:hAnsi="Times New Roman"/>
          <w:sz w:val="24"/>
          <w:szCs w:val="24"/>
        </w:rPr>
        <w:t>задолженности</w:t>
      </w:r>
      <w:r w:rsidR="005A0D76" w:rsidRPr="00CA4DCB">
        <w:rPr>
          <w:rFonts w:ascii="Times New Roman" w:hAnsi="Times New Roman"/>
          <w:sz w:val="24"/>
          <w:szCs w:val="24"/>
        </w:rPr>
        <w:t xml:space="preserve">. </w:t>
      </w:r>
    </w:p>
    <w:p w:rsidR="005A0D76" w:rsidRPr="00CA4DCB" w:rsidRDefault="005A0D76" w:rsidP="00B91F73">
      <w:pPr>
        <w:pStyle w:val="a3"/>
        <w:numPr>
          <w:ins w:id="6" w:author="tnv" w:date="2012-10-09T13:50:00Z"/>
        </w:numPr>
        <w:spacing w:after="0" w:line="240" w:lineRule="auto"/>
        <w:ind w:left="1040"/>
        <w:jc w:val="both"/>
        <w:rPr>
          <w:ins w:id="7" w:author="tnv" w:date="2012-10-09T13:50:00Z"/>
          <w:rFonts w:ascii="Times New Roman" w:hAnsi="Times New Roman"/>
          <w:sz w:val="24"/>
          <w:szCs w:val="24"/>
        </w:rPr>
      </w:pPr>
    </w:p>
    <w:p w:rsidR="005A0D76" w:rsidRPr="00CA4DCB" w:rsidRDefault="005A0D76" w:rsidP="004C7F9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DCB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5A0D76" w:rsidRPr="00CA4DCB" w:rsidRDefault="005A0D76" w:rsidP="00DD73E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Настоящее Соглашение вступает в законную силу с момента его подписания Сторонами и действует до окончания срока</w:t>
      </w:r>
      <w:r w:rsidR="00DD73E4">
        <w:rPr>
          <w:rFonts w:ascii="Times New Roman" w:hAnsi="Times New Roman"/>
          <w:sz w:val="24"/>
          <w:szCs w:val="24"/>
        </w:rPr>
        <w:t xml:space="preserve"> обучения Ученика</w:t>
      </w:r>
      <w:r w:rsidRPr="00CA4DCB">
        <w:rPr>
          <w:rFonts w:ascii="Times New Roman" w:hAnsi="Times New Roman"/>
          <w:sz w:val="24"/>
          <w:szCs w:val="24"/>
        </w:rPr>
        <w:t xml:space="preserve"> в данном Учреждении.</w:t>
      </w:r>
    </w:p>
    <w:p w:rsidR="005A0D76" w:rsidRPr="00CA4DCB" w:rsidRDefault="005A0D76" w:rsidP="00DD73E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 xml:space="preserve">Настоящее Соглашение может быть расторгнуто по соглашению Сторон, по решению суда в установленном порядке, а так же в одностороннем порядке с обязательным уведомлением об этом другой Стороны  в письменной форме в течение 5 рабочих дней.  </w:t>
      </w:r>
    </w:p>
    <w:p w:rsidR="005A0D76" w:rsidRPr="00CA4DCB" w:rsidRDefault="005A0D76" w:rsidP="00DD73E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 xml:space="preserve">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:rsidR="005A0D76" w:rsidRPr="00CA4DCB" w:rsidRDefault="005A0D76" w:rsidP="00DD73E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 xml:space="preserve">При переводе ученика в другое образовательное учреждение муниципального образования «город Екатеринбург» Соглашение подлежит расторжению. </w:t>
      </w:r>
    </w:p>
    <w:p w:rsidR="005A0D76" w:rsidRPr="00CA4DCB" w:rsidRDefault="005A0D76" w:rsidP="00DD73E4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5.5.Настоящее соглашение содержит в себе согласие Родителя (законного представителя) Ученика на обработку персональных данных Ученика и Родителя (законного представителя) в составе: ФИО Родителя, ФИО Ученика, дата рождения Ученика, номер класса Ученика, номер телефона Родителя, информация о наличии льгот, с целью выполнения настоящего Соглашения. 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(распространение, предоставление, доступ), обезличивание, блокирование, удаление, уничтожение. Срок действия согласия равнозначен сроку действия настоящего Соглашения.</w:t>
      </w:r>
    </w:p>
    <w:p w:rsidR="005A0D76" w:rsidRPr="00CA4DCB" w:rsidRDefault="005A0D76" w:rsidP="00DD73E4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5.6.Настоящее Соглашение составлено в двух экземплярах для каждой из сторон.</w:t>
      </w:r>
    </w:p>
    <w:p w:rsidR="005A0D76" w:rsidRPr="00CA4DCB" w:rsidRDefault="005A0D76" w:rsidP="00DD73E4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A4DCB">
        <w:rPr>
          <w:rFonts w:ascii="Times New Roman" w:hAnsi="Times New Roman"/>
          <w:sz w:val="24"/>
          <w:szCs w:val="24"/>
        </w:rPr>
        <w:t>5.7. 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5A0D76" w:rsidRPr="00CA4DCB" w:rsidRDefault="005A0D76" w:rsidP="00ED5CC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DCB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5A0D76" w:rsidRPr="00CA4DCB" w:rsidRDefault="005A0D76" w:rsidP="00ED5C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1" w:type="dxa"/>
        <w:tblLook w:val="00A0" w:firstRow="1" w:lastRow="0" w:firstColumn="1" w:lastColumn="0" w:noHBand="0" w:noVBand="0"/>
      </w:tblPr>
      <w:tblGrid>
        <w:gridCol w:w="4177"/>
        <w:gridCol w:w="1329"/>
        <w:gridCol w:w="4296"/>
      </w:tblGrid>
      <w:tr w:rsidR="005A0D76" w:rsidRPr="00CA4DCB" w:rsidTr="00382228">
        <w:trPr>
          <w:trHeight w:val="721"/>
        </w:trPr>
        <w:tc>
          <w:tcPr>
            <w:tcW w:w="4177" w:type="dxa"/>
          </w:tcPr>
          <w:p w:rsidR="005A0D76" w:rsidRPr="00CA4DCB" w:rsidRDefault="005A0D76" w:rsidP="00835AAD">
            <w:pPr>
              <w:spacing w:after="0" w:line="240" w:lineRule="auto"/>
              <w:ind w:left="-23"/>
              <w:rPr>
                <w:rFonts w:ascii="Times New Roman" w:hAnsi="Times New Roman"/>
                <w:sz w:val="24"/>
                <w:szCs w:val="24"/>
              </w:rPr>
            </w:pPr>
            <w:r w:rsidRPr="00CA4DCB">
              <w:rPr>
                <w:rFonts w:ascii="Times New Roman" w:hAnsi="Times New Roman"/>
                <w:sz w:val="24"/>
                <w:szCs w:val="24"/>
              </w:rPr>
              <w:t>Учреждение: МАОУ СОШ №208</w:t>
            </w:r>
          </w:p>
          <w:p w:rsidR="005A0D76" w:rsidRPr="00CA4DCB" w:rsidRDefault="005A0D76" w:rsidP="00382228">
            <w:pPr>
              <w:spacing w:after="0" w:line="240" w:lineRule="auto"/>
              <w:ind w:left="-23"/>
              <w:rPr>
                <w:rFonts w:ascii="Times New Roman" w:hAnsi="Times New Roman"/>
                <w:sz w:val="24"/>
                <w:szCs w:val="24"/>
              </w:rPr>
            </w:pPr>
            <w:r w:rsidRPr="00CA4DCB">
              <w:rPr>
                <w:rFonts w:ascii="Times New Roman" w:hAnsi="Times New Roman"/>
                <w:sz w:val="24"/>
                <w:szCs w:val="24"/>
              </w:rPr>
              <w:t>620107 г. Екатеринбург</w:t>
            </w:r>
            <w:r w:rsidRPr="00CA4DCB">
              <w:rPr>
                <w:rFonts w:ascii="Times New Roman" w:hAnsi="Times New Roman"/>
                <w:sz w:val="24"/>
                <w:szCs w:val="24"/>
              </w:rPr>
              <w:br/>
              <w:t>ул Гражданская, 6 тел354-15-08</w:t>
            </w:r>
            <w:r w:rsidRPr="00CA4DCB">
              <w:rPr>
                <w:rFonts w:ascii="Times New Roman" w:hAnsi="Times New Roman"/>
                <w:sz w:val="24"/>
                <w:szCs w:val="24"/>
              </w:rPr>
              <w:br/>
              <w:t>ИНН 6659042155 КПП 665901001</w:t>
            </w:r>
            <w:r w:rsidRPr="00CA4DCB">
              <w:rPr>
                <w:rFonts w:ascii="Times New Roman" w:hAnsi="Times New Roman"/>
                <w:sz w:val="24"/>
                <w:szCs w:val="24"/>
              </w:rPr>
              <w:br/>
              <w:t>УФК по Свердловской области</w:t>
            </w:r>
            <w:r w:rsidRPr="00CA4DCB">
              <w:rPr>
                <w:rFonts w:ascii="Times New Roman" w:hAnsi="Times New Roman"/>
                <w:sz w:val="24"/>
                <w:szCs w:val="24"/>
              </w:rPr>
              <w:br/>
              <w:t>Р/с 40701810900003000001</w:t>
            </w:r>
            <w:r w:rsidRPr="00CA4DCB">
              <w:rPr>
                <w:rFonts w:ascii="Times New Roman" w:hAnsi="Times New Roman"/>
                <w:sz w:val="24"/>
                <w:szCs w:val="24"/>
              </w:rPr>
              <w:br/>
              <w:t xml:space="preserve">ГРКЦ ГУ Банка России по </w:t>
            </w:r>
            <w:r w:rsidRPr="00CA4DCB">
              <w:rPr>
                <w:rFonts w:ascii="Times New Roman" w:hAnsi="Times New Roman"/>
                <w:sz w:val="24"/>
                <w:szCs w:val="24"/>
              </w:rPr>
              <w:br/>
              <w:t>Свердловской области</w:t>
            </w:r>
            <w:r w:rsidRPr="00CA4DCB">
              <w:rPr>
                <w:rFonts w:ascii="Times New Roman" w:hAnsi="Times New Roman"/>
                <w:sz w:val="24"/>
                <w:szCs w:val="24"/>
              </w:rPr>
              <w:br/>
              <w:t>г. Екатеринбурга БИК 046577001</w:t>
            </w:r>
            <w:r w:rsidRPr="00CA4DCB">
              <w:rPr>
                <w:rFonts w:ascii="Times New Roman" w:hAnsi="Times New Roman"/>
                <w:sz w:val="24"/>
                <w:szCs w:val="24"/>
              </w:rPr>
              <w:br/>
              <w:t>Номер лицевого счета ученика</w:t>
            </w:r>
            <w:r w:rsidRPr="00CA4DCB">
              <w:rPr>
                <w:rFonts w:ascii="Times New Roman" w:hAnsi="Times New Roman"/>
                <w:sz w:val="24"/>
                <w:szCs w:val="24"/>
              </w:rPr>
              <w:br/>
              <w:t>___________________________</w:t>
            </w:r>
            <w:r w:rsidRPr="00CA4DCB">
              <w:rPr>
                <w:rFonts w:ascii="Times New Roman" w:hAnsi="Times New Roman"/>
                <w:sz w:val="24"/>
                <w:szCs w:val="24"/>
              </w:rPr>
              <w:br/>
              <w:t>Директор МАОУ СОШ № 208</w:t>
            </w:r>
            <w:r w:rsidRPr="00CA4DCB">
              <w:rPr>
                <w:rFonts w:ascii="Times New Roman" w:hAnsi="Times New Roman"/>
                <w:sz w:val="24"/>
                <w:szCs w:val="24"/>
              </w:rPr>
              <w:br/>
              <w:t xml:space="preserve">______________ </w:t>
            </w:r>
            <w:r>
              <w:rPr>
                <w:rFonts w:ascii="Times New Roman" w:hAnsi="Times New Roman"/>
                <w:sz w:val="24"/>
                <w:szCs w:val="24"/>
              </w:rPr>
              <w:t>Т.С.Чуб</w:t>
            </w:r>
          </w:p>
        </w:tc>
        <w:tc>
          <w:tcPr>
            <w:tcW w:w="1329" w:type="dxa"/>
          </w:tcPr>
          <w:p w:rsidR="005A0D76" w:rsidRPr="00CA4DCB" w:rsidRDefault="005A0D76" w:rsidP="00835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5A0D76" w:rsidRPr="00CA4DCB" w:rsidRDefault="005A0D76" w:rsidP="00382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DCB">
              <w:rPr>
                <w:rFonts w:ascii="Times New Roman" w:hAnsi="Times New Roman"/>
                <w:sz w:val="24"/>
                <w:szCs w:val="24"/>
              </w:rPr>
              <w:t>Родитель (законный представитель) ученика:______________________</w:t>
            </w:r>
            <w:r w:rsidRPr="00CA4DCB">
              <w:rPr>
                <w:rFonts w:ascii="Times New Roman" w:hAnsi="Times New Roman"/>
                <w:sz w:val="24"/>
                <w:szCs w:val="24"/>
              </w:rPr>
              <w:br/>
              <w:t>Адрес проживания: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Екатеринбург</w:t>
            </w:r>
            <w:r w:rsidRPr="00CA4D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A0D76" w:rsidRDefault="005A0D76" w:rsidP="00382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DCB">
              <w:rPr>
                <w:rFonts w:ascii="Times New Roman" w:hAnsi="Times New Roman"/>
                <w:i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  <w:r w:rsidRPr="00CA4DCB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CA4DCB">
              <w:rPr>
                <w:rFonts w:ascii="Times New Roman" w:hAnsi="Times New Roman"/>
                <w:sz w:val="24"/>
                <w:szCs w:val="24"/>
              </w:rPr>
              <w:t xml:space="preserve"> паспорт №________________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CA4DCB">
              <w:rPr>
                <w:rFonts w:ascii="Times New Roman" w:hAnsi="Times New Roman"/>
                <w:sz w:val="24"/>
                <w:szCs w:val="24"/>
              </w:rPr>
              <w:br/>
              <w:t>выдан 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CA4DCB">
              <w:rPr>
                <w:rFonts w:ascii="Times New Roman" w:hAnsi="Times New Roman"/>
                <w:sz w:val="24"/>
                <w:szCs w:val="24"/>
              </w:rPr>
              <w:br/>
              <w:t>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CA4DCB">
              <w:rPr>
                <w:rFonts w:ascii="Times New Roman" w:hAnsi="Times New Roman"/>
                <w:sz w:val="24"/>
                <w:szCs w:val="24"/>
              </w:rPr>
              <w:br/>
              <w:t>дата выдачи_______________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A0D76" w:rsidRPr="00CA4DCB" w:rsidRDefault="005A0D76" w:rsidP="00382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A4DCB">
              <w:rPr>
                <w:rFonts w:ascii="Times New Roman" w:hAnsi="Times New Roman"/>
                <w:sz w:val="24"/>
                <w:szCs w:val="24"/>
              </w:rPr>
              <w:br/>
              <w:t>__________________________</w:t>
            </w:r>
          </w:p>
          <w:p w:rsidR="005A0D76" w:rsidRPr="00CA4DCB" w:rsidRDefault="005A0D76" w:rsidP="002C5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DCB"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:rsidR="005A0D76" w:rsidRPr="00CA4DCB" w:rsidRDefault="005A0D76" w:rsidP="002C5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DCB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CA4DCB">
              <w:rPr>
                <w:rFonts w:ascii="Times New Roman" w:hAnsi="Times New Roman"/>
                <w:sz w:val="24"/>
                <w:szCs w:val="24"/>
              </w:rPr>
              <w:br/>
              <w:t>(подпись)</w:t>
            </w:r>
          </w:p>
        </w:tc>
      </w:tr>
    </w:tbl>
    <w:p w:rsidR="005A0D76" w:rsidRPr="00CA4DCB" w:rsidRDefault="005A0D76" w:rsidP="004C7F97">
      <w:pPr>
        <w:rPr>
          <w:sz w:val="24"/>
          <w:szCs w:val="24"/>
        </w:rPr>
      </w:pPr>
    </w:p>
    <w:sectPr w:rsidR="005A0D76" w:rsidRPr="00CA4DCB" w:rsidSect="00CA4DCB">
      <w:headerReference w:type="default" r:id="rId7"/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637" w:rsidRDefault="00F91637" w:rsidP="004C7F97">
      <w:pPr>
        <w:spacing w:after="0" w:line="240" w:lineRule="auto"/>
      </w:pPr>
      <w:r>
        <w:separator/>
      </w:r>
    </w:p>
  </w:endnote>
  <w:endnote w:type="continuationSeparator" w:id="0">
    <w:p w:rsidR="00F91637" w:rsidRDefault="00F91637" w:rsidP="004C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637" w:rsidRDefault="00F91637" w:rsidP="004C7F97">
      <w:pPr>
        <w:spacing w:after="0" w:line="240" w:lineRule="auto"/>
      </w:pPr>
      <w:r>
        <w:separator/>
      </w:r>
    </w:p>
  </w:footnote>
  <w:footnote w:type="continuationSeparator" w:id="0">
    <w:p w:rsidR="00F91637" w:rsidRDefault="00F91637" w:rsidP="004C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D76" w:rsidRDefault="00FE49B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653E">
      <w:rPr>
        <w:noProof/>
      </w:rPr>
      <w:t>2</w:t>
    </w:r>
    <w:r>
      <w:rPr>
        <w:noProof/>
      </w:rPr>
      <w:fldChar w:fldCharType="end"/>
    </w:r>
  </w:p>
  <w:p w:rsidR="005A0D76" w:rsidRDefault="005A0D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23A4F"/>
    <w:multiLevelType w:val="multilevel"/>
    <w:tmpl w:val="FE604A9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30C234E5"/>
    <w:multiLevelType w:val="multilevel"/>
    <w:tmpl w:val="5254BF8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580C0FD2"/>
    <w:multiLevelType w:val="multilevel"/>
    <w:tmpl w:val="1A34C3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CCF"/>
    <w:rsid w:val="0000017B"/>
    <w:rsid w:val="000439CF"/>
    <w:rsid w:val="000475AA"/>
    <w:rsid w:val="000C7E47"/>
    <w:rsid w:val="000D30F4"/>
    <w:rsid w:val="000F144A"/>
    <w:rsid w:val="001277E7"/>
    <w:rsid w:val="001C0EF2"/>
    <w:rsid w:val="00257AA5"/>
    <w:rsid w:val="002B0CD1"/>
    <w:rsid w:val="002C4265"/>
    <w:rsid w:val="002C5701"/>
    <w:rsid w:val="002F67E8"/>
    <w:rsid w:val="00374EC9"/>
    <w:rsid w:val="00375BCF"/>
    <w:rsid w:val="00382228"/>
    <w:rsid w:val="003A7A55"/>
    <w:rsid w:val="003C53DA"/>
    <w:rsid w:val="003E0852"/>
    <w:rsid w:val="003E097A"/>
    <w:rsid w:val="00407D8E"/>
    <w:rsid w:val="004524B0"/>
    <w:rsid w:val="00473025"/>
    <w:rsid w:val="00485849"/>
    <w:rsid w:val="0049618A"/>
    <w:rsid w:val="004C7F97"/>
    <w:rsid w:val="004E36EA"/>
    <w:rsid w:val="0051564A"/>
    <w:rsid w:val="00566EFF"/>
    <w:rsid w:val="005A0D76"/>
    <w:rsid w:val="005A4DAA"/>
    <w:rsid w:val="005B12A0"/>
    <w:rsid w:val="005B1D0C"/>
    <w:rsid w:val="00615A36"/>
    <w:rsid w:val="006361ED"/>
    <w:rsid w:val="00640757"/>
    <w:rsid w:val="006C32D3"/>
    <w:rsid w:val="006E14EB"/>
    <w:rsid w:val="006F5534"/>
    <w:rsid w:val="007738BD"/>
    <w:rsid w:val="007E0611"/>
    <w:rsid w:val="007F64E1"/>
    <w:rsid w:val="00810F8F"/>
    <w:rsid w:val="00830C23"/>
    <w:rsid w:val="00835AAD"/>
    <w:rsid w:val="008D0053"/>
    <w:rsid w:val="008D6FED"/>
    <w:rsid w:val="008F64BC"/>
    <w:rsid w:val="00920A15"/>
    <w:rsid w:val="009A67A5"/>
    <w:rsid w:val="009B5990"/>
    <w:rsid w:val="009D179C"/>
    <w:rsid w:val="009D3699"/>
    <w:rsid w:val="00A6444D"/>
    <w:rsid w:val="00A82846"/>
    <w:rsid w:val="00AA2AFA"/>
    <w:rsid w:val="00AD0B85"/>
    <w:rsid w:val="00B021B6"/>
    <w:rsid w:val="00B161B1"/>
    <w:rsid w:val="00B6518A"/>
    <w:rsid w:val="00B825DA"/>
    <w:rsid w:val="00B91F73"/>
    <w:rsid w:val="00B9653E"/>
    <w:rsid w:val="00BA00FB"/>
    <w:rsid w:val="00C22253"/>
    <w:rsid w:val="00C504ED"/>
    <w:rsid w:val="00C63254"/>
    <w:rsid w:val="00C95143"/>
    <w:rsid w:val="00C95514"/>
    <w:rsid w:val="00CA4DCB"/>
    <w:rsid w:val="00CC390C"/>
    <w:rsid w:val="00D421C6"/>
    <w:rsid w:val="00D645EC"/>
    <w:rsid w:val="00D763FC"/>
    <w:rsid w:val="00D767AE"/>
    <w:rsid w:val="00DB35C0"/>
    <w:rsid w:val="00DB4D27"/>
    <w:rsid w:val="00DD73E4"/>
    <w:rsid w:val="00E039C2"/>
    <w:rsid w:val="00E402D1"/>
    <w:rsid w:val="00E7179B"/>
    <w:rsid w:val="00E945EE"/>
    <w:rsid w:val="00EA4D57"/>
    <w:rsid w:val="00ED0AA2"/>
    <w:rsid w:val="00ED5CCF"/>
    <w:rsid w:val="00F647F1"/>
    <w:rsid w:val="00F91637"/>
    <w:rsid w:val="00FB329F"/>
    <w:rsid w:val="00FC5A5B"/>
    <w:rsid w:val="00FC7F31"/>
    <w:rsid w:val="00FE49B7"/>
    <w:rsid w:val="00F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9B37AB-3389-4A9D-9FCD-242A2753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C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5CCF"/>
    <w:pPr>
      <w:ind w:left="720"/>
      <w:contextualSpacing/>
    </w:pPr>
  </w:style>
  <w:style w:type="paragraph" w:styleId="a4">
    <w:name w:val="header"/>
    <w:basedOn w:val="a"/>
    <w:link w:val="a5"/>
    <w:uiPriority w:val="99"/>
    <w:rsid w:val="004C7F9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4C7F97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semiHidden/>
    <w:rsid w:val="004C7F9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semiHidden/>
    <w:locked/>
    <w:rsid w:val="004C7F97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rsid w:val="003C53DA"/>
    <w:rPr>
      <w:rFonts w:ascii="Times New Roman" w:hAnsi="Times New Roman"/>
      <w:sz w:val="16"/>
    </w:rPr>
  </w:style>
  <w:style w:type="character" w:customStyle="1" w:styleId="a9">
    <w:name w:val="Текст выноски Знак"/>
    <w:link w:val="a8"/>
    <w:uiPriority w:val="99"/>
    <w:semiHidden/>
    <w:locked/>
    <w:rsid w:val="003C53DA"/>
    <w:rPr>
      <w:rFonts w:cs="Times New Roman"/>
      <w:sz w:val="22"/>
      <w:lang w:val="ru-RU" w:eastAsia="en-US"/>
    </w:rPr>
  </w:style>
  <w:style w:type="character" w:styleId="aa">
    <w:name w:val="annotation reference"/>
    <w:uiPriority w:val="99"/>
    <w:semiHidden/>
    <w:rsid w:val="001277E7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1277E7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9D179C"/>
    <w:rPr>
      <w:rFonts w:cs="Times New Roman"/>
      <w:sz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1277E7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9D179C"/>
    <w:rPr>
      <w:rFonts w:cs="Times New Roman"/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Пользователь Windows</cp:lastModifiedBy>
  <cp:revision>16</cp:revision>
  <cp:lastPrinted>2021-08-30T03:54:00Z</cp:lastPrinted>
  <dcterms:created xsi:type="dcterms:W3CDTF">2012-10-18T02:39:00Z</dcterms:created>
  <dcterms:modified xsi:type="dcterms:W3CDTF">2022-01-10T13:16:00Z</dcterms:modified>
</cp:coreProperties>
</file>